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9E70F6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2A47E4">
              <w:rPr>
                <w:rFonts w:ascii="Arial" w:hAnsi="Arial" w:cs="Arial"/>
              </w:rPr>
              <w:t xml:space="preserve"> </w:t>
            </w:r>
            <w:r w:rsidR="0057509D">
              <w:rPr>
                <w:rFonts w:ascii="Arial" w:hAnsi="Arial" w:cs="Arial"/>
              </w:rPr>
              <w:t>8</w:t>
            </w:r>
            <w:r w:rsidR="002A47E4">
              <w:rPr>
                <w:rFonts w:ascii="Arial" w:hAnsi="Arial" w:cs="Arial"/>
              </w:rPr>
              <w:t xml:space="preserve"> TOP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E84B81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57509D">
              <w:rPr>
                <w:rFonts w:ascii="Arial" w:hAnsi="Arial" w:cs="Arial"/>
              </w:rPr>
              <w:t>63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D22A06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7E60FF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2A47E4">
              <w:rPr>
                <w:rFonts w:ascii="Arial" w:hAnsi="Arial" w:cs="Arial"/>
              </w:rPr>
              <w:t>4,85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721604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6F7442">
              <w:rPr>
                <w:rFonts w:ascii="Arial" w:hAnsi="Arial" w:cs="Arial"/>
              </w:rPr>
              <w:t>1,</w:t>
            </w:r>
            <w:r w:rsidR="0057509D">
              <w:rPr>
                <w:rFonts w:ascii="Arial" w:hAnsi="Arial" w:cs="Arial"/>
              </w:rPr>
              <w:t>63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3399" w14:textId="77777777" w:rsidR="001D51FD" w:rsidRDefault="001D51FD" w:rsidP="005B450B">
      <w:pPr>
        <w:spacing w:after="0" w:line="240" w:lineRule="auto"/>
      </w:pPr>
      <w:r>
        <w:separator/>
      </w:r>
    </w:p>
  </w:endnote>
  <w:endnote w:type="continuationSeparator" w:id="0">
    <w:p w14:paraId="357871FA" w14:textId="77777777" w:rsidR="001D51FD" w:rsidRDefault="001D51FD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3CE2" w14:textId="77777777" w:rsidR="001D51FD" w:rsidRDefault="001D51FD" w:rsidP="005B450B">
      <w:pPr>
        <w:spacing w:after="0" w:line="240" w:lineRule="auto"/>
      </w:pPr>
      <w:r>
        <w:separator/>
      </w:r>
    </w:p>
  </w:footnote>
  <w:footnote w:type="continuationSeparator" w:id="0">
    <w:p w14:paraId="04018734" w14:textId="77777777" w:rsidR="001D51FD" w:rsidRDefault="001D51FD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D51FD"/>
    <w:rsid w:val="001E2BFC"/>
    <w:rsid w:val="001E49E3"/>
    <w:rsid w:val="00202B40"/>
    <w:rsid w:val="0029429F"/>
    <w:rsid w:val="002A3EE0"/>
    <w:rsid w:val="002A47E4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27D76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2022-08-03T10:52:00Z</dcterms:created>
  <dcterms:modified xsi:type="dcterms:W3CDTF">2026-04-07T12:25:00Z</dcterms:modified>
</cp:coreProperties>
</file>