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197542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CF51F9">
              <w:rPr>
                <w:rFonts w:ascii="Arial" w:hAnsi="Arial" w:cs="Arial"/>
              </w:rPr>
              <w:t>5 TOP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5E051D7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F51F9">
              <w:rPr>
                <w:rFonts w:ascii="Arial" w:hAnsi="Arial" w:cs="Arial"/>
              </w:rPr>
              <w:t>0,98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E0E5B9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F51F9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0DD9D0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CF51F9">
              <w:rPr>
                <w:rFonts w:ascii="Arial" w:hAnsi="Arial" w:cs="Arial"/>
              </w:rPr>
              <w:t>5,1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E4B2BF6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F51F9">
              <w:rPr>
                <w:rFonts w:ascii="Arial" w:hAnsi="Arial" w:cs="Arial"/>
              </w:rPr>
              <w:t>0,98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8BB8" w14:textId="77777777" w:rsidR="00CF14DA" w:rsidRDefault="00CF14DA" w:rsidP="005B450B">
      <w:pPr>
        <w:spacing w:after="0" w:line="240" w:lineRule="auto"/>
      </w:pPr>
      <w:r>
        <w:separator/>
      </w:r>
    </w:p>
  </w:endnote>
  <w:endnote w:type="continuationSeparator" w:id="0">
    <w:p w14:paraId="42402C1D" w14:textId="77777777" w:rsidR="00CF14DA" w:rsidRDefault="00CF14DA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F83E" w14:textId="77777777" w:rsidR="00CF14DA" w:rsidRDefault="00CF14DA" w:rsidP="005B450B">
      <w:pPr>
        <w:spacing w:after="0" w:line="240" w:lineRule="auto"/>
      </w:pPr>
      <w:r>
        <w:separator/>
      </w:r>
    </w:p>
  </w:footnote>
  <w:footnote w:type="continuationSeparator" w:id="0">
    <w:p w14:paraId="23C4FB4C" w14:textId="77777777" w:rsidR="00CF14DA" w:rsidRDefault="00CF14DA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045E3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CF14DA"/>
    <w:rsid w:val="00CF51F9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3</cp:revision>
  <dcterms:created xsi:type="dcterms:W3CDTF">2022-08-03T10:50:00Z</dcterms:created>
  <dcterms:modified xsi:type="dcterms:W3CDTF">2026-04-07T12:25:00Z</dcterms:modified>
</cp:coreProperties>
</file>