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1BE0AD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07031A">
              <w:rPr>
                <w:rFonts w:ascii="Arial" w:hAnsi="Arial" w:cs="Arial"/>
              </w:rPr>
              <w:t>1</w:t>
            </w:r>
            <w:r w:rsidR="00047885">
              <w:rPr>
                <w:rFonts w:ascii="Arial" w:hAnsi="Arial" w:cs="Arial"/>
              </w:rPr>
              <w:t>6</w:t>
            </w:r>
            <w:r w:rsidR="00704B09">
              <w:rPr>
                <w:rFonts w:ascii="Arial" w:hAnsi="Arial" w:cs="Arial"/>
              </w:rPr>
              <w:t xml:space="preserve"> T</w:t>
            </w:r>
            <w:r w:rsidR="0063019F">
              <w:rPr>
                <w:rFonts w:ascii="Arial" w:hAnsi="Arial" w:cs="Arial"/>
              </w:rPr>
              <w:t xml:space="preserve"> TOP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6F73DA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42F95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16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2153DA2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63019F">
              <w:rPr>
                <w:rFonts w:ascii="Arial" w:hAnsi="Arial" w:cs="Arial"/>
              </w:rPr>
              <w:t>7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86D17F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C2BF" w14:textId="77777777" w:rsidR="00A577FB" w:rsidRDefault="00A577FB" w:rsidP="005B450B">
      <w:pPr>
        <w:spacing w:after="0" w:line="240" w:lineRule="auto"/>
      </w:pPr>
      <w:r>
        <w:separator/>
      </w:r>
    </w:p>
  </w:endnote>
  <w:endnote w:type="continuationSeparator" w:id="0">
    <w:p w14:paraId="42711EC0" w14:textId="77777777" w:rsidR="00A577FB" w:rsidRDefault="00A577FB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A13B" w14:textId="77777777" w:rsidR="00A577FB" w:rsidRDefault="00A577FB" w:rsidP="005B450B">
      <w:pPr>
        <w:spacing w:after="0" w:line="240" w:lineRule="auto"/>
      </w:pPr>
      <w:r>
        <w:separator/>
      </w:r>
    </w:p>
  </w:footnote>
  <w:footnote w:type="continuationSeparator" w:id="0">
    <w:p w14:paraId="778DB850" w14:textId="77777777" w:rsidR="00A577FB" w:rsidRDefault="00A577FB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47885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3019F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25DCF"/>
    <w:rsid w:val="00931297"/>
    <w:rsid w:val="009811DE"/>
    <w:rsid w:val="009C51D6"/>
    <w:rsid w:val="009D37FA"/>
    <w:rsid w:val="009F451A"/>
    <w:rsid w:val="00A102DB"/>
    <w:rsid w:val="00A34AC3"/>
    <w:rsid w:val="00A469EB"/>
    <w:rsid w:val="00A577FB"/>
    <w:rsid w:val="00AA4D89"/>
    <w:rsid w:val="00AF0B07"/>
    <w:rsid w:val="00BE0FBB"/>
    <w:rsid w:val="00C17E2E"/>
    <w:rsid w:val="00C362D2"/>
    <w:rsid w:val="00C65C98"/>
    <w:rsid w:val="00C957AA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3</cp:revision>
  <dcterms:created xsi:type="dcterms:W3CDTF">2022-08-03T12:57:00Z</dcterms:created>
  <dcterms:modified xsi:type="dcterms:W3CDTF">2026-04-07T12:27:00Z</dcterms:modified>
</cp:coreProperties>
</file>