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48CA16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C434EC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</w:t>
            </w:r>
            <w:r w:rsidR="00C434EC">
              <w:rPr>
                <w:rFonts w:ascii="Arial" w:hAnsi="Arial" w:cs="Arial"/>
              </w:rPr>
              <w:t xml:space="preserve"> TOP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220953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2,</w:t>
            </w:r>
            <w:r w:rsidR="00C434EC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2EC6DE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557849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C434EC">
              <w:rPr>
                <w:rFonts w:ascii="Arial" w:hAnsi="Arial" w:cs="Arial"/>
              </w:rPr>
              <w:t>9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843D52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2,</w:t>
            </w:r>
            <w:r w:rsidR="00C434EC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3D86" w14:textId="77777777" w:rsidR="00A826DC" w:rsidRDefault="00A826DC" w:rsidP="005B450B">
      <w:pPr>
        <w:spacing w:after="0" w:line="240" w:lineRule="auto"/>
      </w:pPr>
      <w:r>
        <w:separator/>
      </w:r>
    </w:p>
  </w:endnote>
  <w:endnote w:type="continuationSeparator" w:id="0">
    <w:p w14:paraId="74CD0577" w14:textId="77777777" w:rsidR="00A826DC" w:rsidRDefault="00A826DC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5C89" w14:textId="77777777" w:rsidR="00A826DC" w:rsidRDefault="00A826DC" w:rsidP="005B450B">
      <w:pPr>
        <w:spacing w:after="0" w:line="240" w:lineRule="auto"/>
      </w:pPr>
      <w:r>
        <w:separator/>
      </w:r>
    </w:p>
  </w:footnote>
  <w:footnote w:type="continuationSeparator" w:id="0">
    <w:p w14:paraId="1C847FB9" w14:textId="77777777" w:rsidR="00A826DC" w:rsidRDefault="00A826DC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14C5F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826DC"/>
    <w:rsid w:val="00AA4D89"/>
    <w:rsid w:val="00AF0B07"/>
    <w:rsid w:val="00BE0FBB"/>
    <w:rsid w:val="00C17E2E"/>
    <w:rsid w:val="00C362D2"/>
    <w:rsid w:val="00C434EC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2022-08-03T10:57:00Z</dcterms:created>
  <dcterms:modified xsi:type="dcterms:W3CDTF">2026-04-07T12:27:00Z</dcterms:modified>
</cp:coreProperties>
</file>