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4CD48F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490836">
              <w:rPr>
                <w:rFonts w:ascii="Arial" w:hAnsi="Arial" w:cs="Arial"/>
              </w:rPr>
              <w:t>Immergas S.p.A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51A40F05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490836">
              <w:rPr>
                <w:rFonts w:ascii="Arial" w:hAnsi="Arial" w:cs="Arial"/>
              </w:rPr>
              <w:t>MAGIS M</w:t>
            </w:r>
            <w:r w:rsidR="005D70DE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12</w:t>
            </w:r>
            <w:r w:rsidR="00704B09">
              <w:rPr>
                <w:rFonts w:ascii="Arial" w:hAnsi="Arial" w:cs="Arial"/>
              </w:rPr>
              <w:t xml:space="preserve"> T</w:t>
            </w:r>
            <w:r w:rsidR="005D70DE">
              <w:rPr>
                <w:rFonts w:ascii="Arial" w:hAnsi="Arial" w:cs="Arial"/>
              </w:rPr>
              <w:t xml:space="preserve"> TOP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7E7FA988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2,</w:t>
            </w:r>
            <w:r w:rsidR="005D70DE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5D957BDE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12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4DC52C6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57509D">
              <w:rPr>
                <w:rFonts w:ascii="Arial" w:hAnsi="Arial" w:cs="Arial"/>
              </w:rPr>
              <w:t xml:space="preserve"> </w:t>
            </w:r>
            <w:r w:rsidR="0007031A">
              <w:rPr>
                <w:rFonts w:ascii="Arial" w:hAnsi="Arial" w:cs="Arial"/>
              </w:rPr>
              <w:t>4,</w:t>
            </w:r>
            <w:r w:rsidR="005D70DE">
              <w:rPr>
                <w:rFonts w:ascii="Arial" w:hAnsi="Arial" w:cs="Arial"/>
              </w:rPr>
              <w:t>9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6F7442" w:rsidRDefault="00525119" w:rsidP="00525119">
            <w:pPr>
              <w:jc w:val="center"/>
              <w:rPr>
                <w:rFonts w:ascii="Arial" w:hAnsi="Arial" w:cs="Arial"/>
              </w:rPr>
            </w:pPr>
            <w:r w:rsidRPr="006F7442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6F7442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6F7442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3550AE89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07031A">
              <w:rPr>
                <w:rFonts w:ascii="Arial" w:hAnsi="Arial" w:cs="Arial"/>
              </w:rPr>
              <w:t xml:space="preserve"> 2,</w:t>
            </w:r>
            <w:r w:rsidR="005D70DE">
              <w:rPr>
                <w:rFonts w:ascii="Arial" w:hAnsi="Arial" w:cs="Arial"/>
              </w:rPr>
              <w:t>5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613C" w14:textId="77777777" w:rsidR="008C4CE0" w:rsidRDefault="008C4CE0" w:rsidP="005B450B">
      <w:pPr>
        <w:spacing w:after="0" w:line="240" w:lineRule="auto"/>
      </w:pPr>
      <w:r>
        <w:separator/>
      </w:r>
    </w:p>
  </w:endnote>
  <w:endnote w:type="continuationSeparator" w:id="0">
    <w:p w14:paraId="6C3BD6BE" w14:textId="77777777" w:rsidR="008C4CE0" w:rsidRDefault="008C4CE0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D8E08" w14:textId="77777777" w:rsidR="008C4CE0" w:rsidRDefault="008C4CE0" w:rsidP="005B450B">
      <w:pPr>
        <w:spacing w:after="0" w:line="240" w:lineRule="auto"/>
      </w:pPr>
      <w:r>
        <w:separator/>
      </w:r>
    </w:p>
  </w:footnote>
  <w:footnote w:type="continuationSeparator" w:id="0">
    <w:p w14:paraId="52EF3FDD" w14:textId="77777777" w:rsidR="008C4CE0" w:rsidRDefault="008C4CE0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609956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031A"/>
    <w:rsid w:val="00073874"/>
    <w:rsid w:val="00093B09"/>
    <w:rsid w:val="001069C4"/>
    <w:rsid w:val="00137F15"/>
    <w:rsid w:val="00153FBE"/>
    <w:rsid w:val="001936DD"/>
    <w:rsid w:val="001A6B15"/>
    <w:rsid w:val="001E2BFC"/>
    <w:rsid w:val="001E49E3"/>
    <w:rsid w:val="00202B40"/>
    <w:rsid w:val="0029429F"/>
    <w:rsid w:val="002A3EE0"/>
    <w:rsid w:val="002B3074"/>
    <w:rsid w:val="002E252F"/>
    <w:rsid w:val="003248F6"/>
    <w:rsid w:val="00325933"/>
    <w:rsid w:val="00335BDF"/>
    <w:rsid w:val="0034650D"/>
    <w:rsid w:val="0036386B"/>
    <w:rsid w:val="003E57D2"/>
    <w:rsid w:val="003F16FB"/>
    <w:rsid w:val="004342C0"/>
    <w:rsid w:val="00442848"/>
    <w:rsid w:val="00490836"/>
    <w:rsid w:val="00525119"/>
    <w:rsid w:val="0053178C"/>
    <w:rsid w:val="0057167E"/>
    <w:rsid w:val="0057509D"/>
    <w:rsid w:val="005A42DB"/>
    <w:rsid w:val="005B450B"/>
    <w:rsid w:val="005C0B31"/>
    <w:rsid w:val="005C0F9C"/>
    <w:rsid w:val="005D70DE"/>
    <w:rsid w:val="00640A5E"/>
    <w:rsid w:val="0065448C"/>
    <w:rsid w:val="0066322A"/>
    <w:rsid w:val="006C1E3C"/>
    <w:rsid w:val="006C7747"/>
    <w:rsid w:val="006F7442"/>
    <w:rsid w:val="00704B09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C4CE0"/>
    <w:rsid w:val="008D635E"/>
    <w:rsid w:val="00911308"/>
    <w:rsid w:val="009227C1"/>
    <w:rsid w:val="00931297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B088C"/>
    <w:rsid w:val="00D02A8E"/>
    <w:rsid w:val="00D35B60"/>
    <w:rsid w:val="00D83A5C"/>
    <w:rsid w:val="00D87370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Megyeri Gergő (Immergas Hungária Kft.)</cp:lastModifiedBy>
  <cp:revision>4</cp:revision>
  <dcterms:created xsi:type="dcterms:W3CDTF">2022-08-03T10:57:00Z</dcterms:created>
  <dcterms:modified xsi:type="dcterms:W3CDTF">2026-04-07T12:26:00Z</dcterms:modified>
</cp:coreProperties>
</file>