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669B29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124789" w:rsidRPr="00124789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554F63">
              <w:rPr>
                <w:rFonts w:ascii="Arial" w:hAnsi="Arial" w:cs="Arial"/>
              </w:rPr>
              <w:t>12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24789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Megyeri Gergő (Immergas Hungária Kft.)</cp:lastModifiedBy>
  <cp:revision>2</cp:revision>
  <dcterms:created xsi:type="dcterms:W3CDTF">2022-08-15T14:56:00Z</dcterms:created>
  <dcterms:modified xsi:type="dcterms:W3CDTF">2022-08-15T14:56:00Z</dcterms:modified>
</cp:coreProperties>
</file>